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1980"/>
        <w:gridCol w:w="1980"/>
      </w:tblGrid>
      <w:tr w:rsidR="006639A3" w:rsidRPr="00082682" w14:paraId="70FFA14B" w14:textId="77777777">
        <w:trPr>
          <w:cantSplit/>
          <w:jc w:val="center"/>
        </w:trPr>
        <w:tc>
          <w:tcPr>
            <w:tcW w:w="7920" w:type="dxa"/>
            <w:gridSpan w:val="4"/>
            <w:tcBorders>
              <w:bottom w:val="single" w:sz="12" w:space="0" w:color="auto"/>
            </w:tcBorders>
            <w:shd w:val="clear" w:color="auto" w:fill="C0C0C0"/>
          </w:tcPr>
          <w:p w14:paraId="37591ECE" w14:textId="77777777" w:rsidR="006639A3" w:rsidRPr="00082682" w:rsidRDefault="0048198E" w:rsidP="002375F7">
            <w:pPr>
              <w:pStyle w:val="BodyText"/>
              <w:spacing w:before="240" w:after="240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pPr>
            <w:del w:id="0" w:author="pjaret@sonic.net" w:date="2015-12-25T12:21:00Z">
              <w:r w:rsidRPr="00082682" w:rsidDel="00C83B45">
                <w:rPr>
                  <w:rFonts w:ascii="Liberation Sans" w:hAnsi="Liberation Sans" w:cs="Liberation Sans"/>
                  <w:b/>
                  <w:bCs/>
                  <w:sz w:val="28"/>
                  <w:szCs w:val="28"/>
                </w:rPr>
                <w:delText xml:space="preserve">Company </w:delText>
              </w:r>
            </w:del>
            <w:ins w:id="1" w:author="pjaret@sonic.net" w:date="2015-12-25T12:21:00Z">
              <w:r w:rsidR="00C83B45">
                <w:rPr>
                  <w:rFonts w:ascii="Liberation Sans" w:hAnsi="Liberation Sans" w:cs="Liberation Sans"/>
                  <w:b/>
                  <w:bCs/>
                  <w:sz w:val="28"/>
                  <w:szCs w:val="28"/>
                </w:rPr>
                <w:t>Business</w:t>
              </w:r>
              <w:r w:rsidR="00C83B45" w:rsidRPr="00082682">
                <w:rPr>
                  <w:rFonts w:ascii="Liberation Sans" w:hAnsi="Liberation Sans" w:cs="Liberation Sans"/>
                  <w:b/>
                  <w:bCs/>
                  <w:sz w:val="28"/>
                  <w:szCs w:val="28"/>
                </w:rPr>
                <w:t xml:space="preserve"> </w:t>
              </w:r>
            </w:ins>
            <w:r w:rsidRPr="00082682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Strengths </w:t>
            </w:r>
            <w:del w:id="2" w:author="Editor  " w:date="2016-04-04T17:47:00Z">
              <w:r w:rsidRPr="00082682" w:rsidDel="002375F7">
                <w:rPr>
                  <w:rFonts w:ascii="Liberation Sans" w:hAnsi="Liberation Sans" w:cs="Liberation Sans"/>
                  <w:b/>
                  <w:bCs/>
                  <w:sz w:val="28"/>
                  <w:szCs w:val="28"/>
                </w:rPr>
                <w:delText xml:space="preserve">And </w:delText>
              </w:r>
            </w:del>
            <w:ins w:id="3" w:author="Editor  " w:date="2016-04-04T17:47:00Z">
              <w:r w:rsidR="002375F7">
                <w:rPr>
                  <w:rFonts w:ascii="Liberation Sans" w:hAnsi="Liberation Sans" w:cs="Liberation Sans"/>
                  <w:b/>
                  <w:bCs/>
                  <w:sz w:val="28"/>
                  <w:szCs w:val="28"/>
                </w:rPr>
                <w:t>a</w:t>
              </w:r>
              <w:r w:rsidR="002375F7" w:rsidRPr="00082682">
                <w:rPr>
                  <w:rFonts w:ascii="Liberation Sans" w:hAnsi="Liberation Sans" w:cs="Liberation Sans"/>
                  <w:b/>
                  <w:bCs/>
                  <w:sz w:val="28"/>
                  <w:szCs w:val="28"/>
                </w:rPr>
                <w:t xml:space="preserve">nd </w:t>
              </w:r>
            </w:ins>
            <w:r w:rsidRPr="00082682"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>Weaknesses Grid</w:t>
            </w:r>
          </w:p>
        </w:tc>
      </w:tr>
      <w:tr w:rsidR="006639A3" w:rsidRPr="00082682" w14:paraId="172B53F3" w14:textId="77777777">
        <w:trPr>
          <w:cantSplit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9DBBFFF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after="60"/>
              <w:jc w:val="center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082682">
              <w:rPr>
                <w:rFonts w:ascii="Liberation Sans" w:hAnsi="Liberation Sans" w:cs="Liberation Sans"/>
                <w:b/>
                <w:bCs/>
                <w:sz w:val="20"/>
              </w:rPr>
              <w:t>How Does the Company Rate?</w:t>
            </w:r>
          </w:p>
        </w:tc>
        <w:tc>
          <w:tcPr>
            <w:tcW w:w="59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3F3F3"/>
          </w:tcPr>
          <w:p w14:paraId="1E6155F5" w14:textId="77777777" w:rsidR="006639A3" w:rsidRPr="00082682" w:rsidRDefault="006639A3">
            <w:pPr>
              <w:pStyle w:val="Heading8"/>
              <w:tabs>
                <w:tab w:val="left" w:pos="965"/>
                <w:tab w:val="left" w:pos="3125"/>
                <w:tab w:val="left" w:pos="5285"/>
              </w:tabs>
              <w:spacing w:before="60" w:after="60"/>
              <w:rPr>
                <w:rFonts w:ascii="Liberation Sans" w:hAnsi="Liberation Sans" w:cs="Liberation Sans"/>
              </w:rPr>
            </w:pPr>
            <w:r w:rsidRPr="00082682">
              <w:rPr>
                <w:rFonts w:ascii="Liberation Sans" w:hAnsi="Liberation Sans" w:cs="Liberation Sans"/>
              </w:rPr>
              <w:t>Importance to Business</w:t>
            </w:r>
          </w:p>
        </w:tc>
      </w:tr>
      <w:tr w:rsidR="006639A3" w:rsidRPr="00082682" w14:paraId="76298615" w14:textId="77777777">
        <w:trPr>
          <w:cantSplit/>
          <w:jc w:val="center"/>
        </w:trPr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4050BD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after="60"/>
              <w:jc w:val="center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665D17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after="60"/>
              <w:jc w:val="center"/>
              <w:rPr>
                <w:rFonts w:ascii="Liberation Sans" w:hAnsi="Liberation Sans" w:cs="Liberation Sans"/>
                <w:i/>
                <w:iCs/>
                <w:sz w:val="18"/>
              </w:rPr>
            </w:pPr>
            <w:r w:rsidRPr="00082682">
              <w:rPr>
                <w:rFonts w:ascii="Liberation Sans" w:hAnsi="Liberation Sans" w:cs="Liberation Sans"/>
                <w:i/>
                <w:iCs/>
                <w:sz w:val="18"/>
              </w:rPr>
              <w:t>High</w:t>
            </w:r>
          </w:p>
        </w:tc>
        <w:tc>
          <w:tcPr>
            <w:tcW w:w="1980" w:type="dxa"/>
            <w:tcBorders>
              <w:top w:val="nil"/>
              <w:bottom w:val="single" w:sz="12" w:space="0" w:color="auto"/>
            </w:tcBorders>
            <w:shd w:val="clear" w:color="auto" w:fill="F3F3F3"/>
          </w:tcPr>
          <w:p w14:paraId="0C0E3412" w14:textId="77777777" w:rsidR="006639A3" w:rsidRPr="00082682" w:rsidRDefault="006639A3">
            <w:pPr>
              <w:pStyle w:val="Heading7"/>
              <w:tabs>
                <w:tab w:val="left" w:pos="965"/>
                <w:tab w:val="left" w:pos="3125"/>
                <w:tab w:val="left" w:pos="5285"/>
              </w:tabs>
              <w:spacing w:before="60" w:after="60"/>
              <w:rPr>
                <w:rFonts w:ascii="Liberation Sans" w:hAnsi="Liberation Sans" w:cs="Liberation Sans"/>
              </w:rPr>
            </w:pPr>
            <w:r w:rsidRPr="00082682">
              <w:rPr>
                <w:rFonts w:ascii="Liberation Sans" w:hAnsi="Liberation Sans" w:cs="Liberation Sans"/>
              </w:rPr>
              <w:t>Medium</w:t>
            </w:r>
          </w:p>
        </w:tc>
        <w:tc>
          <w:tcPr>
            <w:tcW w:w="1980" w:type="dxa"/>
            <w:tcBorders>
              <w:top w:val="nil"/>
              <w:bottom w:val="single" w:sz="12" w:space="0" w:color="auto"/>
            </w:tcBorders>
            <w:shd w:val="clear" w:color="auto" w:fill="F3F3F3"/>
          </w:tcPr>
          <w:p w14:paraId="17F03B8E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after="60"/>
              <w:jc w:val="center"/>
              <w:rPr>
                <w:rFonts w:ascii="Liberation Sans" w:hAnsi="Liberation Sans" w:cs="Liberation Sans"/>
                <w:i/>
                <w:iCs/>
                <w:sz w:val="18"/>
              </w:rPr>
            </w:pPr>
            <w:r w:rsidRPr="00082682">
              <w:rPr>
                <w:rFonts w:ascii="Liberation Sans" w:hAnsi="Liberation Sans" w:cs="Liberation Sans"/>
                <w:i/>
                <w:iCs/>
                <w:sz w:val="18"/>
              </w:rPr>
              <w:t>Low</w:t>
            </w:r>
          </w:p>
        </w:tc>
      </w:tr>
      <w:tr w:rsidR="006639A3" w:rsidRPr="00082682" w14:paraId="17DCA4E7" w14:textId="77777777">
        <w:trPr>
          <w:cantSplit/>
          <w:trHeight w:val="1152"/>
          <w:jc w:val="center"/>
        </w:trPr>
        <w:tc>
          <w:tcPr>
            <w:tcW w:w="198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209C91E" w14:textId="77777777" w:rsidR="006639A3" w:rsidRPr="00082682" w:rsidRDefault="006639A3">
            <w:pPr>
              <w:pStyle w:val="Heading9"/>
              <w:ind w:right="155"/>
              <w:rPr>
                <w:rFonts w:ascii="Liberation Sans" w:hAnsi="Liberation Sans" w:cs="Liberation Sans"/>
              </w:rPr>
            </w:pPr>
            <w:r w:rsidRPr="00082682">
              <w:rPr>
                <w:rFonts w:ascii="Liberation Sans" w:hAnsi="Liberation Sans" w:cs="Liberation Sans"/>
              </w:rPr>
              <w:t>Excellent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</w:tcPr>
          <w:p w14:paraId="3C75568B" w14:textId="77777777" w:rsidR="006639A3" w:rsidRPr="00082682" w:rsidRDefault="00CD5DFF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FF1EC" wp14:editId="4AF0DC6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12065</wp:posOffset>
                      </wp:positionV>
                      <wp:extent cx="2474595" cy="1443355"/>
                      <wp:effectExtent l="25400" t="24765" r="40005" b="4318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4595" cy="14433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69696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97B70" id="Lin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.95pt" to="190.8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" strokecolor="#969696" strokeweight="1.5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Liberation Sans" w:hAnsi="Liberation Sans" w:cs="Liberation Sans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4423F4" wp14:editId="7223F48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635000</wp:posOffset>
                      </wp:positionV>
                      <wp:extent cx="1257300" cy="228600"/>
                      <wp:effectExtent l="381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C15A7A" w14:textId="77777777" w:rsidR="006639A3" w:rsidRDefault="006639A3">
                                  <w:pPr>
                                    <w:rPr>
                                      <w:rFonts w:ascii="Stencil" w:hAnsi="Stencil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Stencil" w:hAnsi="Stencil"/>
                                      <w:color w:val="999999"/>
                                    </w:rPr>
                                    <w:t>STRENGTHS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423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7pt;margin-top:50pt;width:9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" filled="f" stroked="f">
                      <v:textbox>
                        <w:txbxContent>
                          <w:p w14:paraId="37C15A7A" w14:textId="77777777" w:rsidR="006639A3" w:rsidRDefault="006639A3">
                            <w:pPr>
                              <w:rPr>
                                <w:rFonts w:ascii="Stencil" w:hAnsi="Stencil"/>
                                <w:color w:val="999999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999999"/>
                              </w:rPr>
                              <w:t>STRENGTHS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C85F9BE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ACAF9C4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rPr>
                <w:rFonts w:ascii="Liberation Sans" w:hAnsi="Liberation Sans" w:cs="Liberation Sans"/>
                <w:sz w:val="20"/>
              </w:rPr>
            </w:pPr>
          </w:p>
        </w:tc>
      </w:tr>
      <w:tr w:rsidR="006639A3" w:rsidRPr="00082682" w14:paraId="1A375D9C" w14:textId="77777777">
        <w:trPr>
          <w:cantSplit/>
          <w:trHeight w:val="1152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6AEFD73" w14:textId="77777777" w:rsidR="006639A3" w:rsidRPr="00082682" w:rsidRDefault="006639A3">
            <w:pPr>
              <w:pStyle w:val="Heading9"/>
              <w:ind w:right="155"/>
              <w:rPr>
                <w:rFonts w:ascii="Liberation Sans" w:hAnsi="Liberation Sans" w:cs="Liberation Sans"/>
              </w:rPr>
            </w:pPr>
            <w:r w:rsidRPr="00082682">
              <w:rPr>
                <w:rFonts w:ascii="Liberation Sans" w:hAnsi="Liberation Sans" w:cs="Liberation Sans"/>
              </w:rPr>
              <w:t>Good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</w:tcPr>
          <w:p w14:paraId="023DDBDB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280115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BE2FAB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rPr>
                <w:rFonts w:ascii="Liberation Sans" w:hAnsi="Liberation Sans" w:cs="Liberation Sans"/>
                <w:sz w:val="20"/>
              </w:rPr>
            </w:pPr>
          </w:p>
        </w:tc>
      </w:tr>
      <w:tr w:rsidR="006639A3" w:rsidRPr="00082682" w14:paraId="770CEFE0" w14:textId="77777777">
        <w:trPr>
          <w:cantSplit/>
          <w:trHeight w:val="1152"/>
          <w:jc w:val="center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90EDCC6" w14:textId="77777777" w:rsidR="006639A3" w:rsidRPr="00082682" w:rsidRDefault="006639A3">
            <w:pPr>
              <w:pStyle w:val="Heading9"/>
              <w:ind w:right="155"/>
              <w:rPr>
                <w:rFonts w:ascii="Liberation Sans" w:hAnsi="Liberation Sans" w:cs="Liberation Sans"/>
              </w:rPr>
            </w:pPr>
            <w:r w:rsidRPr="00082682">
              <w:rPr>
                <w:rFonts w:ascii="Liberation Sans" w:hAnsi="Liberation Sans" w:cs="Liberation Sans"/>
              </w:rPr>
              <w:t>Fair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</w:tcPr>
          <w:p w14:paraId="2A386D20" w14:textId="77777777" w:rsidR="006639A3" w:rsidRPr="00082682" w:rsidRDefault="00CD5DFF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  <w:r>
              <w:rPr>
                <w:rFonts w:ascii="Liberation Sans" w:hAnsi="Liberation Sans" w:cs="Liberation Sans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688AF3" wp14:editId="0DA7773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8255</wp:posOffset>
                      </wp:positionV>
                      <wp:extent cx="2466340" cy="1452880"/>
                      <wp:effectExtent l="20955" t="20955" r="40005" b="3746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340" cy="14528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969696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239D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.65pt" to="190.8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" strokecolor="#969696" strokeweight="1.5pt">
                      <v:stroke dashstyle="longDash"/>
                    </v:line>
                  </w:pict>
                </mc:Fallback>
              </mc:AlternateContent>
            </w:r>
            <w:r>
              <w:rPr>
                <w:rFonts w:ascii="Liberation Sans" w:hAnsi="Liberation Sans" w:cs="Liberation Sans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94C115" wp14:editId="21C02F8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630555</wp:posOffset>
                      </wp:positionV>
                      <wp:extent cx="1257300" cy="228600"/>
                      <wp:effectExtent l="1905" t="0" r="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120D31" w14:textId="77777777" w:rsidR="006639A3" w:rsidRDefault="006639A3">
                                  <w:pPr>
                                    <w:rPr>
                                      <w:rFonts w:ascii="Stencil" w:hAnsi="Stencil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Stencil" w:hAnsi="Stencil"/>
                                      <w:color w:val="999999"/>
                                    </w:rPr>
                                    <w:t>WEAKNESSES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4C115" id="Text Box 2" o:spid="_x0000_s1027" type="#_x0000_t202" style="position:absolute;left:0;text-align:left;margin-left:-4.85pt;margin-top:49.65pt;width:9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" filled="f" stroked="f">
                      <v:textbox>
                        <w:txbxContent>
                          <w:p w14:paraId="3F120D31" w14:textId="77777777" w:rsidR="006639A3" w:rsidRDefault="006639A3">
                            <w:pPr>
                              <w:rPr>
                                <w:rFonts w:ascii="Stencil" w:hAnsi="Stencil"/>
                                <w:color w:val="999999"/>
                              </w:rPr>
                            </w:pPr>
                            <w:r>
                              <w:rPr>
                                <w:rFonts w:ascii="Stencil" w:hAnsi="Stencil"/>
                                <w:color w:val="999999"/>
                              </w:rPr>
                              <w:t>WEAKNESSES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F2C41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11AC54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rPr>
                <w:rFonts w:ascii="Liberation Sans" w:hAnsi="Liberation Sans" w:cs="Liberation Sans"/>
                <w:sz w:val="20"/>
              </w:rPr>
            </w:pPr>
          </w:p>
        </w:tc>
      </w:tr>
      <w:tr w:rsidR="006639A3" w:rsidRPr="00082682" w14:paraId="20D23222" w14:textId="77777777">
        <w:trPr>
          <w:cantSplit/>
          <w:trHeight w:val="1152"/>
          <w:jc w:val="center"/>
        </w:trPr>
        <w:tc>
          <w:tcPr>
            <w:tcW w:w="1980" w:type="dxa"/>
            <w:tcBorders>
              <w:top w:val="single" w:sz="6" w:space="0" w:color="auto"/>
              <w:bottom w:val="threeDEmboss" w:sz="2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65B4AA7" w14:textId="77777777" w:rsidR="006639A3" w:rsidRPr="00082682" w:rsidRDefault="006639A3">
            <w:pPr>
              <w:pStyle w:val="Heading9"/>
              <w:ind w:right="155"/>
              <w:rPr>
                <w:rFonts w:ascii="Liberation Sans" w:hAnsi="Liberation Sans" w:cs="Liberation Sans"/>
              </w:rPr>
            </w:pPr>
            <w:r w:rsidRPr="00082682">
              <w:rPr>
                <w:rFonts w:ascii="Liberation Sans" w:hAnsi="Liberation Sans" w:cs="Liberation Sans"/>
              </w:rPr>
              <w:t>Poor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threeDEmboss" w:sz="24" w:space="0" w:color="auto"/>
            </w:tcBorders>
            <w:shd w:val="clear" w:color="auto" w:fill="E6E6E6"/>
          </w:tcPr>
          <w:p w14:paraId="374BC043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threeDEmboss" w:sz="24" w:space="0" w:color="auto"/>
            </w:tcBorders>
            <w:shd w:val="clear" w:color="auto" w:fill="E6E6E6"/>
          </w:tcPr>
          <w:p w14:paraId="701B8AC7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ind w:left="155" w:hanging="155"/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threeDEmboss" w:sz="24" w:space="0" w:color="auto"/>
            </w:tcBorders>
            <w:shd w:val="clear" w:color="auto" w:fill="E6E6E6"/>
          </w:tcPr>
          <w:p w14:paraId="6BA7D639" w14:textId="77777777" w:rsidR="006639A3" w:rsidRPr="00082682" w:rsidRDefault="006639A3">
            <w:pPr>
              <w:tabs>
                <w:tab w:val="left" w:pos="965"/>
                <w:tab w:val="left" w:pos="3125"/>
                <w:tab w:val="left" w:pos="5285"/>
              </w:tabs>
              <w:spacing w:before="60" w:line="240" w:lineRule="atLeast"/>
              <w:rPr>
                <w:rFonts w:ascii="Liberation Sans" w:hAnsi="Liberation Sans" w:cs="Liberation Sans"/>
                <w:sz w:val="20"/>
              </w:rPr>
            </w:pPr>
          </w:p>
        </w:tc>
      </w:tr>
    </w:tbl>
    <w:p w14:paraId="3ADA0BB5" w14:textId="77777777" w:rsidR="006639A3" w:rsidRPr="00082682" w:rsidRDefault="006639A3">
      <w:pPr>
        <w:rPr>
          <w:rFonts w:ascii="Liberation Sans" w:hAnsi="Liberation Sans" w:cs="Liberation Sans"/>
        </w:rPr>
      </w:pPr>
    </w:p>
    <w:sectPr w:rsidR="006639A3" w:rsidRPr="00082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auto"/>
    <w:pitch w:val="variable"/>
    <w:sig w:usb0="E0000AFF" w:usb1="500078FF" w:usb2="00000021" w:usb3="00000000" w:csb0="000001B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8E"/>
    <w:rsid w:val="00082682"/>
    <w:rsid w:val="002375F7"/>
    <w:rsid w:val="003B5DD1"/>
    <w:rsid w:val="0048198E"/>
    <w:rsid w:val="006639A3"/>
    <w:rsid w:val="00C8034C"/>
    <w:rsid w:val="00C83B45"/>
    <w:rsid w:val="00CD5DFF"/>
    <w:rsid w:val="00D246D3"/>
    <w:rsid w:val="00E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ED883"/>
  <w15:docId w15:val="{B6DE959B-BDAB-4DE2-A3C2-E99EBA5F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spacing w:before="240" w:after="240" w:line="220" w:lineRule="exact"/>
      <w:jc w:val="center"/>
      <w:outlineLvl w:val="6"/>
    </w:pPr>
    <w:rPr>
      <w:i/>
      <w:iCs/>
      <w:sz w:val="18"/>
      <w:szCs w:val="20"/>
    </w:rPr>
  </w:style>
  <w:style w:type="paragraph" w:styleId="Heading8">
    <w:name w:val="heading 8"/>
    <w:basedOn w:val="Normal"/>
    <w:next w:val="Normal"/>
    <w:qFormat/>
    <w:pPr>
      <w:keepNext/>
      <w:spacing w:before="240" w:after="240" w:line="220" w:lineRule="exact"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965"/>
        <w:tab w:val="left" w:pos="3125"/>
        <w:tab w:val="left" w:pos="5285"/>
      </w:tabs>
      <w:spacing w:before="120" w:after="120" w:line="220" w:lineRule="exact"/>
      <w:jc w:val="right"/>
      <w:outlineLvl w:val="8"/>
    </w:pPr>
    <w:rPr>
      <w:i/>
      <w:i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exact"/>
    </w:pPr>
    <w:rPr>
      <w:sz w:val="1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FF"/>
    <w:rPr>
      <w:rFonts w:ascii="Lucida Grande" w:hAnsi="Lucida Grande" w:cs="Lucida Grande"/>
      <w:noProof/>
      <w:sz w:val="18"/>
      <w:szCs w:val="18"/>
    </w:rPr>
  </w:style>
  <w:style w:type="paragraph" w:styleId="Revision">
    <w:name w:val="Revision"/>
    <w:hidden/>
    <w:uiPriority w:val="71"/>
    <w:rsid w:val="003B5DD1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STRENGTHS AND WEAKNESSES GRID</vt:lpstr>
    </vt:vector>
  </TitlesOfParts>
  <Company>IDG Books Worldwide, Inc.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STRENGTHS AND WEAKNESSES GRID</dc:title>
  <dc:creator>Heather Gregory</dc:creator>
  <cp:lastModifiedBy>Bane, Nancy</cp:lastModifiedBy>
  <cp:revision>2</cp:revision>
  <dcterms:created xsi:type="dcterms:W3CDTF">2023-09-08T14:19:00Z</dcterms:created>
  <dcterms:modified xsi:type="dcterms:W3CDTF">2023-09-08T14:19:00Z</dcterms:modified>
</cp:coreProperties>
</file>